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2022年度福建省知识产权信息公共服务网点名单</w:t>
      </w:r>
      <w:ins w:id="0" w:author="林思萍" w:date="2022-07-07T15:13:48Z">
        <w:r>
          <w:rPr>
            <w:rFonts w:hint="eastAsia" w:ascii="方正小标宋简体" w:hAnsi="方正小标宋简体" w:eastAsia="方正小标宋简体" w:cs="方正小标宋简体"/>
            <w:color w:val="000000" w:themeColor="text1"/>
            <w:spacing w:val="-11"/>
            <w:sz w:val="44"/>
            <w:szCs w:val="44"/>
            <w:lang w:val="en-US" w:eastAsia="zh-CN"/>
            <w:rPrChange w:id="1" w:author="林思萍" w:date="2022-07-07T15:14:24Z">
              <w:rPr>
                <w:rFonts w:hint="eastAsia" w:ascii="方正小标宋简体" w:hAnsi="方正小标宋简体" w:eastAsia="方正小标宋简体" w:cs="方正小标宋简体"/>
                <w:spacing w:val="-11"/>
                <w:sz w:val="44"/>
                <w:szCs w:val="44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（</w:t>
        </w:r>
      </w:ins>
      <w:ins w:id="3" w:author="林思萍" w:date="2022-07-07T15:14:01Z">
        <w:r>
          <w:rPr>
            <w:rFonts w:hint="eastAsia" w:ascii="方正小标宋简体" w:hAnsi="方正小标宋简体" w:eastAsia="方正小标宋简体" w:cs="方正小标宋简体"/>
            <w:color w:val="000000" w:themeColor="text1"/>
            <w:spacing w:val="-11"/>
            <w:sz w:val="44"/>
            <w:szCs w:val="44"/>
            <w:lang w:val="en-US" w:eastAsia="zh-CN"/>
            <w:rPrChange w:id="4" w:author="林思萍" w:date="2022-07-07T15:14:24Z">
              <w:rPr>
                <w:rFonts w:hint="eastAsia" w:ascii="方正小标宋简体" w:hAnsi="方正小标宋简体" w:eastAsia="方正小标宋简体" w:cs="方正小标宋简体"/>
                <w:spacing w:val="-11"/>
                <w:sz w:val="44"/>
                <w:szCs w:val="44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泉州市</w:t>
        </w:r>
      </w:ins>
      <w:ins w:id="6" w:author="林思萍" w:date="2022-07-07T15:13:49Z">
        <w:r>
          <w:rPr>
            <w:rFonts w:hint="eastAsia" w:ascii="方正小标宋简体" w:hAnsi="方正小标宋简体" w:eastAsia="方正小标宋简体" w:cs="方正小标宋简体"/>
            <w:color w:val="000000" w:themeColor="text1"/>
            <w:spacing w:val="-11"/>
            <w:sz w:val="44"/>
            <w:szCs w:val="44"/>
            <w:lang w:val="en-US" w:eastAsia="zh-CN"/>
            <w:rPrChange w:id="7" w:author="林思萍" w:date="2022-07-07T15:14:24Z">
              <w:rPr>
                <w:rFonts w:hint="eastAsia" w:ascii="方正小标宋简体" w:hAnsi="方正小标宋简体" w:eastAsia="方正小标宋简体" w:cs="方正小标宋简体"/>
                <w:spacing w:val="-11"/>
                <w:sz w:val="44"/>
                <w:szCs w:val="44"/>
                <w:lang w:val="en-US" w:eastAsia="zh-CN"/>
              </w:rPr>
            </w:rPrChange>
            <w14:textFill>
              <w14:solidFill>
                <w14:schemeClr w14:val="tx1"/>
              </w14:solidFill>
            </w14:textFill>
          </w:rPr>
          <w:t>）</w:t>
        </w:r>
      </w:ins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4"/>
        <w:tblW w:w="8956" w:type="dxa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1"/>
        <w:gridCol w:w="7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99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796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机构名称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99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del w:id="9" w:author="林思萍" w:date="2022-07-07T15:15:12Z">
              <w:r>
                <w:rPr>
                  <w:rFonts w:hint="default" w:ascii="仿宋_GB2312" w:hAnsi="宋体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/>
                </w:rPr>
                <w:delText>17</w:delText>
              </w:r>
            </w:del>
            <w:ins w:id="10" w:author="林思萍" w:date="2022-07-07T15:15:12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/>
                </w:rPr>
                <w:t>1</w:t>
              </w:r>
            </w:ins>
          </w:p>
        </w:tc>
        <w:tc>
          <w:tcPr>
            <w:tcW w:w="796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泉州市知识产权保护中心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99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del w:id="11" w:author="林思萍" w:date="2022-07-07T15:15:12Z">
              <w:r>
                <w:rPr>
                  <w:rFonts w:hint="default" w:ascii="仿宋_GB2312" w:hAnsi="宋体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/>
                </w:rPr>
                <w:delText>18</w:delText>
              </w:r>
            </w:del>
            <w:ins w:id="12" w:author="林思萍" w:date="2022-07-07T15:15:12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/>
                </w:rPr>
                <w:t>2</w:t>
              </w:r>
            </w:ins>
          </w:p>
        </w:tc>
        <w:tc>
          <w:tcPr>
            <w:tcW w:w="796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福建亚太中润科技服务有限公司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99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del w:id="13" w:author="林思萍" w:date="2022-07-07T15:15:14Z">
              <w:r>
                <w:rPr>
                  <w:rFonts w:hint="default" w:ascii="仿宋_GB2312" w:hAnsi="宋体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/>
                </w:rPr>
                <w:delText>19</w:delText>
              </w:r>
            </w:del>
            <w:ins w:id="14" w:author="林思萍" w:date="2022-07-07T15:15:14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/>
                </w:rPr>
                <w:t>3</w:t>
              </w:r>
            </w:ins>
          </w:p>
        </w:tc>
        <w:tc>
          <w:tcPr>
            <w:tcW w:w="796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华侨大学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99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del w:id="15" w:author="林思萍" w:date="2022-07-07T15:15:15Z">
              <w:r>
                <w:rPr>
                  <w:rFonts w:hint="default" w:ascii="仿宋_GB2312" w:hAnsi="宋体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/>
                </w:rPr>
                <w:delText>20</w:delText>
              </w:r>
            </w:del>
            <w:ins w:id="16" w:author="林思萍" w:date="2022-07-07T15:15:15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/>
                </w:rPr>
                <w:t>4</w:t>
              </w:r>
            </w:ins>
          </w:p>
        </w:tc>
        <w:tc>
          <w:tcPr>
            <w:tcW w:w="796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陶瓷工业设计研究院（福建）有限公司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99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del w:id="17" w:author="林思萍" w:date="2022-07-07T15:15:16Z">
              <w:r>
                <w:rPr>
                  <w:rFonts w:hint="default" w:ascii="仿宋_GB2312" w:hAnsi="宋体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/>
                </w:rPr>
                <w:delText>21</w:delText>
              </w:r>
            </w:del>
            <w:ins w:id="18" w:author="林思萍" w:date="2022-07-07T15:15:16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/>
                </w:rPr>
                <w:t>5</w:t>
              </w:r>
            </w:ins>
          </w:p>
        </w:tc>
        <w:tc>
          <w:tcPr>
            <w:tcW w:w="796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泉州师范学院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99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del w:id="19" w:author="林思萍" w:date="2022-07-07T15:15:17Z">
              <w:r>
                <w:rPr>
                  <w:rFonts w:hint="default" w:ascii="仿宋_GB2312" w:hAnsi="宋体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/>
                </w:rPr>
                <w:delText>22</w:delText>
              </w:r>
            </w:del>
            <w:ins w:id="20" w:author="林思萍" w:date="2022-07-07T15:15:17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/>
                </w:rPr>
                <w:t>6</w:t>
              </w:r>
            </w:ins>
          </w:p>
        </w:tc>
        <w:tc>
          <w:tcPr>
            <w:tcW w:w="796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福建海峡西岸知识产权研究院有限公司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99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del w:id="21" w:author="林思萍" w:date="2022-07-07T15:15:19Z">
              <w:r>
                <w:rPr>
                  <w:rFonts w:hint="default" w:ascii="仿宋_GB2312" w:hAnsi="宋体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/>
                </w:rPr>
                <w:delText>23</w:delText>
              </w:r>
            </w:del>
            <w:ins w:id="22" w:author="林思萍" w:date="2022-07-07T15:15:19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/>
                </w:rPr>
                <w:t>7</w:t>
              </w:r>
            </w:ins>
          </w:p>
        </w:tc>
        <w:tc>
          <w:tcPr>
            <w:tcW w:w="796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泉州轻工职业学院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99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del w:id="23" w:author="林思萍" w:date="2022-07-07T15:15:22Z">
              <w:r>
                <w:rPr>
                  <w:rFonts w:hint="default" w:ascii="仿宋_GB2312" w:hAnsi="宋体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/>
                </w:rPr>
                <w:delText>24</w:delText>
              </w:r>
            </w:del>
            <w:ins w:id="24" w:author="林思萍" w:date="2022-07-07T15:15:22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/>
                </w:rPr>
                <w:t>8</w:t>
              </w:r>
            </w:ins>
          </w:p>
        </w:tc>
        <w:tc>
          <w:tcPr>
            <w:tcW w:w="796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泉州协创知识产权代理事务所（普通合伙）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99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del w:id="25" w:author="林思萍" w:date="2022-07-07T15:15:24Z">
              <w:r>
                <w:rPr>
                  <w:rFonts w:hint="default" w:ascii="仿宋_GB2312" w:hAnsi="宋体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/>
                </w:rPr>
                <w:delText>25</w:delText>
              </w:r>
            </w:del>
            <w:ins w:id="26" w:author="林思萍" w:date="2022-07-07T15:15:24Z">
              <w:r>
                <w:rPr>
                  <w:rFonts w:hint="eastAsia" w:ascii="仿宋_GB2312" w:hAnsi="宋体" w:eastAsia="仿宋_GB2312" w:cs="仿宋_GB2312"/>
                  <w:i w:val="0"/>
                  <w:color w:val="000000"/>
                  <w:kern w:val="0"/>
                  <w:sz w:val="28"/>
                  <w:szCs w:val="28"/>
                  <w:u w:val="none"/>
                  <w:lang w:val="en-US" w:eastAsia="zh-CN"/>
                </w:rPr>
                <w:t>9</w:t>
              </w:r>
            </w:ins>
          </w:p>
        </w:tc>
        <w:tc>
          <w:tcPr>
            <w:tcW w:w="796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泉州市宽胜知识产权代理事务所（普通合伙）</w:t>
            </w:r>
          </w:p>
        </w:tc>
      </w:tr>
    </w:tbl>
    <w:p>
      <w:pPr>
        <w:widowControl/>
        <w:spacing w:line="560" w:lineRule="exact"/>
        <w:jc w:val="left"/>
        <w:textAlignment w:val="top"/>
        <w:rPr>
          <w:rFonts w:hint="default" w:ascii="Times New Roman PS Pro" w:hAnsi="Times New Roman PS Pro" w:eastAsia="仿宋_GB2312" w:cs="Times New Roman PS Pro"/>
          <w:sz w:val="28"/>
          <w:szCs w:val="28"/>
        </w:rPr>
      </w:pPr>
    </w:p>
    <w:p>
      <w:pPr>
        <w:rPr>
          <w:rFonts w:ascii="Times New Roman PS Pro" w:hAnsi="Times New Roman PS Pro" w:cs="Times New Roman PS Pro"/>
        </w:rPr>
      </w:pP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2098" w:right="1474" w:bottom="1984" w:left="1587" w:header="851" w:footer="992" w:gutter="0"/>
      <w:pgNumType w:fmt="decimal"/>
      <w:docGrid w:type="lines" w:linePitch="312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PS Pro">
    <w:altName w:val="Times New Roman"/>
    <w:panose1 w:val="02020603050405020304"/>
    <w:charset w:val="00"/>
    <w:family w:val="auto"/>
    <w:pitch w:val="default"/>
    <w:sig w:usb0="00000000" w:usb1="00000000" w:usb2="00000000" w:usb3="00000000" w:csb0="20000093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Style w:val="9"/>
        <w:rFonts w:ascii="宋体" w:hAnsi="宋体"/>
        <w:sz w:val="28"/>
        <w:szCs w:val="28"/>
      </w:rPr>
    </w:pPr>
    <w: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0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pStyle w:val="7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</w:pPr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>
    <w:pPr>
      <w:pStyle w:val="7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林思萍">
    <w15:presenceInfo w15:providerId="None" w15:userId="林思萍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sProcessingDocument" w:val="-1"/>
  </w:docVars>
  <w:rsids>
    <w:rsidRoot w:val="00000000"/>
    <w:rsid w:val="542266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99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">
    <w:name w:val="普通表格1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默认段落字体1"/>
    <w:semiHidden/>
    <w:uiPriority w:val="0"/>
  </w:style>
  <w:style w:type="paragraph" w:customStyle="1" w:styleId="7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页眉1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码1"/>
    <w:basedOn w:val="6"/>
    <w:qFormat/>
    <w:uiPriority w:val="0"/>
  </w:style>
  <w:style w:type="character" w:customStyle="1" w:styleId="10">
    <w:name w:val="超链接1"/>
    <w:basedOn w:val="6"/>
    <w:qFormat/>
    <w:uiPriority w:val="0"/>
    <w:rPr>
      <w:color w:val="0000FF"/>
      <w:u w:val="single"/>
    </w:rPr>
  </w:style>
  <w:style w:type="character" w:customStyle="1" w:styleId="11">
    <w:name w:val="样式 仿宋_GB23121"/>
    <w:basedOn w:val="6"/>
    <w:qFormat/>
    <w:uiPriority w:val="0"/>
    <w:rPr>
      <w:rFonts w:ascii="仿宋_GB2312" w:hAnsi="仿宋_GB2312" w:eastAsia="仿宋_GB2312"/>
      <w:sz w:val="32"/>
    </w:rPr>
  </w:style>
  <w:style w:type="character" w:customStyle="1" w:styleId="12">
    <w:name w:val="样式 仿宋_GB2312"/>
    <w:basedOn w:val="6"/>
    <w:qFormat/>
    <w:uiPriority w:val="0"/>
    <w:rPr>
      <w:rFonts w:ascii="仿宋_GB2312" w:hAnsi="仿宋_GB2312" w:eastAsia="仿宋_GB2312"/>
      <w:sz w:val="32"/>
    </w:rPr>
  </w:style>
  <w:style w:type="paragraph" w:customStyle="1" w:styleId="13">
    <w:name w:val="公文正文"/>
    <w:basedOn w:val="1"/>
    <w:qFormat/>
    <w:uiPriority w:val="0"/>
    <w:rPr>
      <w:rFonts w:eastAsia="仿宋_GB2312"/>
      <w:sz w:val="32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157261921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2021-01-27T00:19:00Z</dcterms:created>
  <dc:creator>徐松</dc:creator>
  <cp:lastModifiedBy>林思萍</cp:lastModifiedBy>
  <cp:lastPrinted>2022-07-07T07:15:41Z</cp:lastPrinted>
  <dcterms:modified xsi:type="dcterms:W3CDTF">2022-07-07T07:15:52Z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